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B98" w:rsidRDefault="00B75A2C" w:rsidP="00211B98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spacing w:val="8"/>
          <w:kern w:val="36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中国电子口岸数据中心南京分中心</w:t>
      </w:r>
    </w:p>
    <w:p w:rsidR="00D50E5B" w:rsidRDefault="00B75A2C" w:rsidP="00211B98">
      <w:pPr>
        <w:widowControl/>
        <w:shd w:val="clear" w:color="auto" w:fill="FFFFFF"/>
        <w:spacing w:after="210"/>
        <w:jc w:val="center"/>
        <w:outlineLvl w:val="0"/>
        <w:rPr>
          <w:rFonts w:ascii="Microsoft YaHei UI" w:eastAsia="Microsoft YaHei UI" w:hAnsi="Microsoft YaHei UI" w:cs="宋体"/>
          <w:spacing w:val="8"/>
          <w:kern w:val="36"/>
          <w:sz w:val="33"/>
          <w:szCs w:val="33"/>
        </w:rPr>
      </w:pPr>
      <w:r>
        <w:rPr>
          <w:rFonts w:ascii="Microsoft YaHei UI" w:eastAsia="Microsoft YaHei UI" w:hAnsi="Microsoft YaHei UI" w:cs="宋体" w:hint="eastAsia"/>
          <w:spacing w:val="8"/>
          <w:kern w:val="36"/>
          <w:sz w:val="33"/>
          <w:szCs w:val="33"/>
        </w:rPr>
        <w:t>关于开通电子口岸制发卡“新办业务”跨区通办的通知</w:t>
      </w:r>
    </w:p>
    <w:p w:rsidR="00211B98" w:rsidRDefault="00211B98" w:rsidP="00211B98">
      <w:pPr>
        <w:rPr>
          <w:sz w:val="30"/>
          <w:szCs w:val="30"/>
        </w:rPr>
      </w:pPr>
      <w:r w:rsidRPr="00211B98">
        <w:rPr>
          <w:rFonts w:hint="eastAsia"/>
          <w:sz w:val="30"/>
          <w:szCs w:val="30"/>
        </w:rPr>
        <w:t>各电子口岸用户：</w:t>
      </w:r>
    </w:p>
    <w:p w:rsidR="00D50E5B" w:rsidRDefault="00B75A2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为进一步便利电子口岸企业制卡，根据中国电子口岸数据中心统一部署，自</w:t>
      </w:r>
      <w:r>
        <w:rPr>
          <w:rFonts w:hint="eastAsia"/>
          <w:sz w:val="30"/>
          <w:szCs w:val="30"/>
        </w:rPr>
        <w:t>202</w:t>
      </w:r>
      <w:r>
        <w:rPr>
          <w:sz w:val="30"/>
          <w:szCs w:val="30"/>
        </w:rPr>
        <w:t>4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>5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2</w:t>
      </w:r>
      <w:r w:rsidR="00B53235">
        <w:rPr>
          <w:sz w:val="30"/>
          <w:szCs w:val="30"/>
        </w:rPr>
        <w:t>7</w:t>
      </w:r>
      <w:r>
        <w:rPr>
          <w:rFonts w:hint="eastAsia"/>
          <w:sz w:val="30"/>
          <w:szCs w:val="30"/>
        </w:rPr>
        <w:t>日起，中国电子口岸数据中心南京分中心正式加入第一批“跨区通办”试点，实现与北京市、天津市、河北省、山西省、内蒙古自治区、辽宁省、吉林省、黑龙江省、重庆市和四川省电子口岸制发卡“新办业务”跨区通办。即：注册地为上述通办范围内的进出口企业，可持相关材料在南京数据分中心就近办理电子口岸卡。具体</w:t>
      </w:r>
      <w:r w:rsidR="009B07A5">
        <w:rPr>
          <w:rFonts w:hint="eastAsia"/>
          <w:sz w:val="30"/>
          <w:szCs w:val="30"/>
        </w:rPr>
        <w:t>电子口岸</w:t>
      </w:r>
      <w:r>
        <w:rPr>
          <w:rFonts w:hint="eastAsia"/>
          <w:sz w:val="30"/>
          <w:szCs w:val="30"/>
        </w:rPr>
        <w:t>“新办业务”</w:t>
      </w:r>
      <w:r w:rsidR="009B07A5">
        <w:rPr>
          <w:rFonts w:hint="eastAsia"/>
          <w:sz w:val="30"/>
          <w:szCs w:val="30"/>
        </w:rPr>
        <w:t>跨区</w:t>
      </w:r>
      <w:r w:rsidR="00047176">
        <w:rPr>
          <w:rFonts w:hint="eastAsia"/>
          <w:sz w:val="30"/>
          <w:szCs w:val="30"/>
        </w:rPr>
        <w:t>通办</w:t>
      </w:r>
      <w:bookmarkStart w:id="0" w:name="_GoBack"/>
      <w:bookmarkEnd w:id="0"/>
      <w:r w:rsidR="009B07A5">
        <w:rPr>
          <w:rFonts w:hint="eastAsia"/>
          <w:sz w:val="30"/>
          <w:szCs w:val="30"/>
        </w:rPr>
        <w:t>工作</w:t>
      </w:r>
      <w:r>
        <w:rPr>
          <w:rFonts w:hint="eastAsia"/>
          <w:sz w:val="30"/>
          <w:szCs w:val="30"/>
        </w:rPr>
        <w:t>指引及详细办理流程（详见附件）。</w:t>
      </w:r>
    </w:p>
    <w:p w:rsidR="00D50E5B" w:rsidRDefault="00B75A2C">
      <w:pPr>
        <w:ind w:firstLineChars="200"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特此通知。</w:t>
      </w:r>
    </w:p>
    <w:p w:rsidR="00D50E5B" w:rsidRDefault="00B75A2C">
      <w:pPr>
        <w:ind w:firstLineChars="1100" w:firstLine="3300"/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>中国电子口岸数据中心南京分中心</w:t>
      </w:r>
      <w:r>
        <w:rPr>
          <w:rFonts w:hint="eastAsia"/>
          <w:sz w:val="30"/>
          <w:szCs w:val="30"/>
        </w:rPr>
        <w:t xml:space="preserve">                                                                     </w:t>
      </w:r>
    </w:p>
    <w:p w:rsidR="00D50E5B" w:rsidRDefault="00B75A2C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</w:t>
      </w:r>
      <w:del w:id="1" w:author="User" w:date="2024-05-23T13:52:00Z">
        <w:r w:rsidDel="009B07A5">
          <w:rPr>
            <w:rFonts w:hint="eastAsia"/>
            <w:sz w:val="30"/>
            <w:szCs w:val="30"/>
          </w:rPr>
          <w:delText xml:space="preserve">  </w:delText>
        </w:r>
      </w:del>
      <w:r>
        <w:rPr>
          <w:rFonts w:hint="eastAsia"/>
          <w:sz w:val="30"/>
          <w:szCs w:val="30"/>
        </w:rPr>
        <w:t xml:space="preserve">         </w:t>
      </w:r>
      <w:r w:rsidR="009B07A5">
        <w:rPr>
          <w:rFonts w:hint="eastAsia"/>
          <w:sz w:val="30"/>
          <w:szCs w:val="30"/>
        </w:rPr>
        <w:t>二</w:t>
      </w:r>
      <w:r w:rsidR="009B07A5">
        <w:rPr>
          <w:rFonts w:hint="eastAsia"/>
          <w:sz w:val="30"/>
          <w:szCs w:val="30"/>
        </w:rPr>
        <w:t>O</w:t>
      </w:r>
      <w:r w:rsidR="009B07A5">
        <w:rPr>
          <w:rFonts w:hint="eastAsia"/>
          <w:sz w:val="30"/>
          <w:szCs w:val="30"/>
        </w:rPr>
        <w:t>二四年五</w:t>
      </w:r>
      <w:r>
        <w:rPr>
          <w:rFonts w:hint="eastAsia"/>
          <w:sz w:val="30"/>
          <w:szCs w:val="30"/>
        </w:rPr>
        <w:t>月</w:t>
      </w:r>
      <w:r w:rsidR="009B07A5">
        <w:rPr>
          <w:rFonts w:hint="eastAsia"/>
          <w:sz w:val="30"/>
          <w:szCs w:val="30"/>
        </w:rPr>
        <w:t>二十四</w:t>
      </w:r>
      <w:r>
        <w:rPr>
          <w:rFonts w:hint="eastAsia"/>
          <w:sz w:val="30"/>
          <w:szCs w:val="30"/>
        </w:rPr>
        <w:t>日</w:t>
      </w:r>
    </w:p>
    <w:p w:rsidR="00D50E5B" w:rsidRDefault="00D50E5B"/>
    <w:p w:rsidR="00D50E5B" w:rsidRDefault="00D50E5B"/>
    <w:p w:rsidR="00D50E5B" w:rsidRDefault="00D50E5B"/>
    <w:sectPr w:rsidR="00D50E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420" w:rsidRDefault="00620420" w:rsidP="00B53235">
      <w:r>
        <w:separator/>
      </w:r>
    </w:p>
  </w:endnote>
  <w:endnote w:type="continuationSeparator" w:id="0">
    <w:p w:rsidR="00620420" w:rsidRDefault="00620420" w:rsidP="00B53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420" w:rsidRDefault="00620420" w:rsidP="00B53235">
      <w:r>
        <w:separator/>
      </w:r>
    </w:p>
  </w:footnote>
  <w:footnote w:type="continuationSeparator" w:id="0">
    <w:p w:rsidR="00620420" w:rsidRDefault="00620420" w:rsidP="00B53235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7071A9"/>
    <w:rsid w:val="00024769"/>
    <w:rsid w:val="00047176"/>
    <w:rsid w:val="00087817"/>
    <w:rsid w:val="000C41B3"/>
    <w:rsid w:val="00211B98"/>
    <w:rsid w:val="0022339D"/>
    <w:rsid w:val="00276E8E"/>
    <w:rsid w:val="00404F50"/>
    <w:rsid w:val="004D067A"/>
    <w:rsid w:val="00620420"/>
    <w:rsid w:val="007071A9"/>
    <w:rsid w:val="00973015"/>
    <w:rsid w:val="009B07A5"/>
    <w:rsid w:val="00A55D33"/>
    <w:rsid w:val="00B53235"/>
    <w:rsid w:val="00B75A2C"/>
    <w:rsid w:val="00B8191E"/>
    <w:rsid w:val="00BB6737"/>
    <w:rsid w:val="00BF05B4"/>
    <w:rsid w:val="00D50E5B"/>
    <w:rsid w:val="00EA233A"/>
    <w:rsid w:val="6F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29DD29-B479-48AB-91ED-7161B70B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styleId="a6">
    <w:name w:val="Balloon Text"/>
    <w:basedOn w:val="a"/>
    <w:link w:val="Char0"/>
    <w:uiPriority w:val="99"/>
    <w:semiHidden/>
    <w:unhideWhenUsed/>
    <w:rsid w:val="00211B98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211B98"/>
    <w:rPr>
      <w:kern w:val="2"/>
      <w:sz w:val="18"/>
      <w:szCs w:val="18"/>
    </w:rPr>
  </w:style>
  <w:style w:type="paragraph" w:styleId="a7">
    <w:name w:val="header"/>
    <w:basedOn w:val="a"/>
    <w:link w:val="Char1"/>
    <w:uiPriority w:val="99"/>
    <w:unhideWhenUsed/>
    <w:rsid w:val="00B532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B53235"/>
    <w:rPr>
      <w:kern w:val="2"/>
      <w:sz w:val="18"/>
      <w:szCs w:val="18"/>
    </w:rPr>
  </w:style>
  <w:style w:type="paragraph" w:styleId="a8">
    <w:name w:val="footer"/>
    <w:basedOn w:val="a"/>
    <w:link w:val="Char2"/>
    <w:uiPriority w:val="99"/>
    <w:unhideWhenUsed/>
    <w:rsid w:val="00B532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B5323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2024-05-22T06:37:00Z</dcterms:created>
  <dcterms:modified xsi:type="dcterms:W3CDTF">2024-05-23T05:52:00Z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4867EFB5D32C4B86BE8A1A680D3F8DAA_13</vt:lpwstr>
  </property>
</Properties>
</file>